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41119" w14:textId="77777777" w:rsidR="00864855" w:rsidRDefault="00E70701">
      <w:pPr>
        <w:jc w:val="center"/>
        <w:rPr>
          <w:b/>
          <w:bCs/>
          <w:sz w:val="36"/>
          <w:szCs w:val="36"/>
          <w:u w:val="single"/>
          <w:lang w:val="en-US"/>
        </w:rPr>
      </w:pPr>
      <w:r>
        <w:rPr>
          <w:b/>
          <w:bCs/>
          <w:sz w:val="36"/>
          <w:szCs w:val="36"/>
          <w:u w:val="single"/>
          <w:lang w:val="en-US"/>
        </w:rPr>
        <w:t>FILE NOTE – MEETING OF CROWN ESTATE &amp; CPC Raleigh Drive, 10:00, 26</w:t>
      </w:r>
      <w:r>
        <w:rPr>
          <w:b/>
          <w:bCs/>
          <w:sz w:val="36"/>
          <w:szCs w:val="36"/>
          <w:u w:val="single"/>
          <w:vertAlign w:val="superscript"/>
          <w:lang w:val="en-US"/>
        </w:rPr>
        <w:t>th</w:t>
      </w:r>
      <w:r>
        <w:rPr>
          <w:b/>
          <w:bCs/>
          <w:sz w:val="36"/>
          <w:szCs w:val="36"/>
          <w:u w:val="single"/>
          <w:lang w:val="en-US"/>
        </w:rPr>
        <w:t xml:space="preserve"> May 2026</w:t>
      </w:r>
    </w:p>
    <w:p w14:paraId="44C0AE8B" w14:textId="77777777" w:rsidR="00864855" w:rsidRDefault="00E70701">
      <w:pPr>
        <w:jc w:val="both"/>
        <w:rPr>
          <w:b/>
          <w:bCs/>
          <w:sz w:val="24"/>
          <w:szCs w:val="24"/>
          <w:lang w:val="en-US"/>
        </w:rPr>
      </w:pPr>
      <w:r>
        <w:rPr>
          <w:b/>
          <w:bCs/>
          <w:sz w:val="24"/>
          <w:szCs w:val="24"/>
          <w:lang w:val="en-US"/>
        </w:rPr>
        <w:t>Present:</w:t>
      </w:r>
    </w:p>
    <w:p w14:paraId="2EF4E8C2" w14:textId="77777777" w:rsidR="00864855" w:rsidRDefault="00E70701">
      <w:pPr>
        <w:spacing w:after="0"/>
        <w:jc w:val="both"/>
        <w:rPr>
          <w:sz w:val="24"/>
          <w:szCs w:val="24"/>
          <w:lang w:val="en-US"/>
        </w:rPr>
      </w:pPr>
      <w:r>
        <w:rPr>
          <w:sz w:val="24"/>
          <w:szCs w:val="24"/>
          <w:lang w:val="en-US"/>
        </w:rPr>
        <w:t xml:space="preserve">Jo Bradford </w:t>
      </w:r>
      <w:r>
        <w:rPr>
          <w:sz w:val="24"/>
          <w:szCs w:val="24"/>
          <w:lang w:val="en-US"/>
        </w:rPr>
        <w:tab/>
      </w:r>
      <w:r>
        <w:rPr>
          <w:sz w:val="24"/>
          <w:szCs w:val="24"/>
          <w:lang w:val="en-US"/>
        </w:rPr>
        <w:tab/>
      </w:r>
      <w:r>
        <w:rPr>
          <w:sz w:val="24"/>
          <w:szCs w:val="24"/>
          <w:lang w:val="en-US"/>
        </w:rPr>
        <w:tab/>
        <w:t>– Director of Community Engagement, CE</w:t>
      </w:r>
    </w:p>
    <w:p w14:paraId="0492214A" w14:textId="77777777" w:rsidR="00864855" w:rsidRDefault="00E70701">
      <w:pPr>
        <w:spacing w:after="0"/>
        <w:jc w:val="both"/>
        <w:rPr>
          <w:sz w:val="24"/>
          <w:szCs w:val="24"/>
          <w:lang w:val="en-US"/>
        </w:rPr>
      </w:pPr>
      <w:r>
        <w:rPr>
          <w:sz w:val="24"/>
          <w:szCs w:val="24"/>
          <w:lang w:val="en-US"/>
        </w:rPr>
        <w:t xml:space="preserve">Iona Cameron </w:t>
      </w:r>
      <w:r>
        <w:rPr>
          <w:sz w:val="24"/>
          <w:szCs w:val="24"/>
          <w:lang w:val="en-US"/>
        </w:rPr>
        <w:tab/>
      </w:r>
      <w:r>
        <w:rPr>
          <w:sz w:val="24"/>
          <w:szCs w:val="24"/>
          <w:lang w:val="en-US"/>
        </w:rPr>
        <w:tab/>
        <w:t>– Manager, Strategic Land Programmes, CE</w:t>
      </w:r>
      <w:r>
        <w:rPr>
          <w:sz w:val="24"/>
          <w:szCs w:val="24"/>
          <w:lang w:val="en-US"/>
        </w:rPr>
        <w:tab/>
      </w:r>
    </w:p>
    <w:p w14:paraId="7513B9F2" w14:textId="77777777" w:rsidR="00864855" w:rsidRDefault="00E70701">
      <w:pPr>
        <w:spacing w:after="0"/>
        <w:ind w:left="2880" w:hanging="2880"/>
        <w:jc w:val="both"/>
        <w:rPr>
          <w:sz w:val="24"/>
          <w:szCs w:val="24"/>
        </w:rPr>
      </w:pPr>
      <w:r>
        <w:rPr>
          <w:sz w:val="24"/>
          <w:szCs w:val="24"/>
        </w:rPr>
        <w:t xml:space="preserve">Richard Pia </w:t>
      </w:r>
      <w:r>
        <w:rPr>
          <w:sz w:val="24"/>
          <w:szCs w:val="24"/>
        </w:rPr>
        <w:tab/>
        <w:t>– Associate Director, Camargue Group Ltd [PR Consultancy]</w:t>
      </w:r>
    </w:p>
    <w:p w14:paraId="10D15D3F" w14:textId="77777777" w:rsidR="00864855" w:rsidRDefault="00E70701">
      <w:pPr>
        <w:spacing w:after="0"/>
        <w:jc w:val="both"/>
        <w:rPr>
          <w:sz w:val="24"/>
          <w:szCs w:val="24"/>
        </w:rPr>
      </w:pPr>
      <w:r>
        <w:rPr>
          <w:sz w:val="24"/>
          <w:szCs w:val="24"/>
        </w:rPr>
        <w:t xml:space="preserve">Anthony Sheppard </w:t>
      </w:r>
      <w:r>
        <w:rPr>
          <w:sz w:val="24"/>
          <w:szCs w:val="24"/>
        </w:rPr>
        <w:tab/>
      </w:r>
      <w:r>
        <w:rPr>
          <w:sz w:val="24"/>
          <w:szCs w:val="24"/>
        </w:rPr>
        <w:tab/>
        <w:t>- CPC</w:t>
      </w:r>
    </w:p>
    <w:p w14:paraId="4AF2F5C1" w14:textId="77777777" w:rsidR="00864855" w:rsidRDefault="00E70701">
      <w:pPr>
        <w:spacing w:after="0"/>
        <w:jc w:val="both"/>
        <w:rPr>
          <w:sz w:val="24"/>
          <w:szCs w:val="24"/>
        </w:rPr>
      </w:pPr>
      <w:r>
        <w:rPr>
          <w:sz w:val="24"/>
          <w:szCs w:val="24"/>
        </w:rPr>
        <w:t>Gil Bray</w:t>
      </w:r>
      <w:r>
        <w:rPr>
          <w:sz w:val="24"/>
          <w:szCs w:val="24"/>
        </w:rPr>
        <w:tab/>
      </w:r>
      <w:r>
        <w:rPr>
          <w:sz w:val="24"/>
          <w:szCs w:val="24"/>
        </w:rPr>
        <w:tab/>
      </w:r>
      <w:r>
        <w:rPr>
          <w:sz w:val="24"/>
          <w:szCs w:val="24"/>
        </w:rPr>
        <w:tab/>
        <w:t>- CPC</w:t>
      </w:r>
    </w:p>
    <w:p w14:paraId="65CACBF8" w14:textId="77777777" w:rsidR="00864855" w:rsidRDefault="00864855">
      <w:pPr>
        <w:spacing w:after="0"/>
        <w:jc w:val="both"/>
        <w:rPr>
          <w:sz w:val="24"/>
          <w:szCs w:val="24"/>
        </w:rPr>
      </w:pPr>
    </w:p>
    <w:p w14:paraId="2FFFE7A6" w14:textId="77777777" w:rsidR="00864855" w:rsidRDefault="00E70701">
      <w:pPr>
        <w:pStyle w:val="ListParagraph"/>
        <w:numPr>
          <w:ilvl w:val="0"/>
          <w:numId w:val="1"/>
        </w:numPr>
        <w:spacing w:after="0"/>
        <w:jc w:val="both"/>
        <w:rPr>
          <w:b/>
          <w:bCs/>
          <w:sz w:val="24"/>
          <w:szCs w:val="24"/>
        </w:rPr>
      </w:pPr>
      <w:r>
        <w:rPr>
          <w:b/>
          <w:bCs/>
          <w:sz w:val="24"/>
          <w:szCs w:val="24"/>
        </w:rPr>
        <w:t>Introductions</w:t>
      </w:r>
    </w:p>
    <w:p w14:paraId="07669D21" w14:textId="77777777" w:rsidR="00864855" w:rsidRDefault="00E70701">
      <w:pPr>
        <w:pStyle w:val="ListParagraph"/>
        <w:numPr>
          <w:ilvl w:val="0"/>
          <w:numId w:val="2"/>
        </w:numPr>
        <w:spacing w:after="0"/>
        <w:jc w:val="both"/>
        <w:rPr>
          <w:sz w:val="24"/>
          <w:szCs w:val="24"/>
        </w:rPr>
      </w:pPr>
      <w:r>
        <w:rPr>
          <w:sz w:val="24"/>
          <w:szCs w:val="24"/>
        </w:rPr>
        <w:t>Effect of CPC Annual Meeting on AS &amp; GB roles noted</w:t>
      </w:r>
    </w:p>
    <w:p w14:paraId="06A6BBF4" w14:textId="77777777" w:rsidR="00864855" w:rsidRDefault="00E70701">
      <w:pPr>
        <w:pStyle w:val="ListParagraph"/>
        <w:numPr>
          <w:ilvl w:val="0"/>
          <w:numId w:val="2"/>
        </w:numPr>
        <w:spacing w:after="0"/>
        <w:jc w:val="both"/>
        <w:rPr>
          <w:sz w:val="28"/>
          <w:szCs w:val="28"/>
        </w:rPr>
      </w:pPr>
      <w:r>
        <w:rPr>
          <w:sz w:val="24"/>
          <w:szCs w:val="24"/>
        </w:rPr>
        <w:t>CE noted its origins in the 1700s, whereas now a commercial entity responsible to The Treasury, obliged by Act of Parliament to seek best value for money in all its dealings</w:t>
      </w:r>
    </w:p>
    <w:p w14:paraId="458545A0" w14:textId="77777777" w:rsidR="00864855" w:rsidRDefault="00864855">
      <w:pPr>
        <w:pStyle w:val="ListParagraph"/>
        <w:spacing w:after="0"/>
        <w:ind w:left="1080"/>
        <w:jc w:val="both"/>
        <w:rPr>
          <w:sz w:val="28"/>
          <w:szCs w:val="28"/>
        </w:rPr>
      </w:pPr>
    </w:p>
    <w:p w14:paraId="24CCD7A1" w14:textId="77777777" w:rsidR="00864855" w:rsidRDefault="00E70701">
      <w:pPr>
        <w:pStyle w:val="ListParagraph"/>
        <w:numPr>
          <w:ilvl w:val="0"/>
          <w:numId w:val="1"/>
        </w:numPr>
        <w:jc w:val="both"/>
        <w:rPr>
          <w:b/>
          <w:bCs/>
          <w:sz w:val="24"/>
          <w:szCs w:val="24"/>
        </w:rPr>
      </w:pPr>
      <w:r>
        <w:rPr>
          <w:b/>
          <w:bCs/>
          <w:sz w:val="24"/>
          <w:szCs w:val="24"/>
        </w:rPr>
        <w:t>JB</w:t>
      </w:r>
    </w:p>
    <w:p w14:paraId="6179006C" w14:textId="77777777" w:rsidR="00864855" w:rsidRDefault="00E70701">
      <w:pPr>
        <w:pStyle w:val="ListParagraph"/>
        <w:numPr>
          <w:ilvl w:val="0"/>
          <w:numId w:val="2"/>
        </w:numPr>
        <w:jc w:val="both"/>
        <w:rPr>
          <w:sz w:val="24"/>
          <w:szCs w:val="24"/>
        </w:rPr>
      </w:pPr>
      <w:r>
        <w:rPr>
          <w:sz w:val="24"/>
          <w:szCs w:val="24"/>
        </w:rPr>
        <w:t>CE has contacted 3 x Ward Cllrs. 1 has replied to them, 2 have not.</w:t>
      </w:r>
    </w:p>
    <w:p w14:paraId="7A120D44" w14:textId="77777777" w:rsidR="00864855" w:rsidRDefault="00E70701">
      <w:pPr>
        <w:pStyle w:val="ListParagraph"/>
        <w:numPr>
          <w:ilvl w:val="0"/>
          <w:numId w:val="2"/>
        </w:numPr>
        <w:jc w:val="both"/>
        <w:rPr>
          <w:sz w:val="24"/>
          <w:szCs w:val="24"/>
        </w:rPr>
      </w:pPr>
      <w:r>
        <w:rPr>
          <w:sz w:val="24"/>
          <w:szCs w:val="24"/>
        </w:rPr>
        <w:t>Tenant of land recently died, survey work done</w:t>
      </w:r>
    </w:p>
    <w:p w14:paraId="2193E856" w14:textId="77777777" w:rsidR="00864855" w:rsidRDefault="00E70701">
      <w:pPr>
        <w:pStyle w:val="ListParagraph"/>
        <w:numPr>
          <w:ilvl w:val="0"/>
          <w:numId w:val="2"/>
        </w:numPr>
        <w:jc w:val="both"/>
        <w:rPr>
          <w:sz w:val="24"/>
          <w:szCs w:val="24"/>
        </w:rPr>
      </w:pPr>
      <w:r>
        <w:rPr>
          <w:sz w:val="24"/>
          <w:szCs w:val="24"/>
        </w:rPr>
        <w:t>A “Countryside Park-led” development looks very much on, with a [final?] Go/No Go decision to be made later this week, following which we will start with postings, and engagement events</w:t>
      </w:r>
    </w:p>
    <w:p w14:paraId="4244DDD2" w14:textId="77777777" w:rsidR="00864855" w:rsidRDefault="00E70701">
      <w:pPr>
        <w:pStyle w:val="ListParagraph"/>
        <w:numPr>
          <w:ilvl w:val="0"/>
          <w:numId w:val="2"/>
        </w:numPr>
        <w:jc w:val="both"/>
        <w:rPr>
          <w:sz w:val="24"/>
          <w:szCs w:val="24"/>
        </w:rPr>
      </w:pPr>
      <w:r>
        <w:rPr>
          <w:sz w:val="24"/>
          <w:szCs w:val="24"/>
        </w:rPr>
        <w:t>We know about the Hare Lane situation</w:t>
      </w:r>
    </w:p>
    <w:p w14:paraId="66FE8C11" w14:textId="77777777" w:rsidR="00864855" w:rsidRDefault="00E70701">
      <w:pPr>
        <w:pStyle w:val="ListParagraph"/>
        <w:numPr>
          <w:ilvl w:val="0"/>
          <w:numId w:val="2"/>
        </w:numPr>
        <w:jc w:val="both"/>
        <w:rPr>
          <w:sz w:val="24"/>
          <w:szCs w:val="24"/>
        </w:rPr>
      </w:pPr>
      <w:r>
        <w:rPr>
          <w:sz w:val="24"/>
          <w:szCs w:val="24"/>
        </w:rPr>
        <w:t>[map – Appendix 2 -  tabled]</w:t>
      </w:r>
    </w:p>
    <w:p w14:paraId="4E504CA7" w14:textId="77777777" w:rsidR="00864855" w:rsidRDefault="00E70701">
      <w:pPr>
        <w:pStyle w:val="ListParagraph"/>
        <w:numPr>
          <w:ilvl w:val="0"/>
          <w:numId w:val="2"/>
        </w:numPr>
        <w:jc w:val="both"/>
        <w:rPr>
          <w:sz w:val="24"/>
          <w:szCs w:val="24"/>
        </w:rPr>
      </w:pPr>
      <w:r>
        <w:rPr>
          <w:sz w:val="24"/>
          <w:szCs w:val="24"/>
        </w:rPr>
        <w:t>“no more than 500 houses”, hopefully retain the farm buildings [marked * on map], mixed densities, countryside park at southern end [NB 1: a rough boundary [A] hatched, making the park much bigger than suggested in the SCGB post [Appendix 1], though boundary not defined], also a North-South “bio-barrier” between the west of the development and Arbrook Lane [NB 2: a rough area [B] hatched, though not defined. But, not as per the SCGB post]</w:t>
      </w:r>
    </w:p>
    <w:p w14:paraId="799992C2" w14:textId="77777777" w:rsidR="00864855" w:rsidRDefault="00864855">
      <w:pPr>
        <w:pStyle w:val="ListParagraph"/>
        <w:ind w:left="1080"/>
        <w:jc w:val="both"/>
        <w:rPr>
          <w:sz w:val="24"/>
          <w:szCs w:val="24"/>
        </w:rPr>
      </w:pPr>
    </w:p>
    <w:p w14:paraId="13A0127E" w14:textId="77777777" w:rsidR="00864855" w:rsidRDefault="00E70701">
      <w:pPr>
        <w:pStyle w:val="ListParagraph"/>
        <w:numPr>
          <w:ilvl w:val="0"/>
          <w:numId w:val="1"/>
        </w:numPr>
        <w:jc w:val="both"/>
        <w:rPr>
          <w:b/>
          <w:bCs/>
          <w:sz w:val="24"/>
          <w:szCs w:val="24"/>
        </w:rPr>
      </w:pPr>
      <w:r>
        <w:rPr>
          <w:b/>
          <w:bCs/>
          <w:sz w:val="24"/>
          <w:szCs w:val="24"/>
        </w:rPr>
        <w:t>IC</w:t>
      </w:r>
    </w:p>
    <w:p w14:paraId="7EF2228B" w14:textId="77777777" w:rsidR="00864855" w:rsidRDefault="00E70701">
      <w:pPr>
        <w:pStyle w:val="ListParagraph"/>
        <w:numPr>
          <w:ilvl w:val="0"/>
          <w:numId w:val="2"/>
        </w:numPr>
        <w:jc w:val="both"/>
        <w:rPr>
          <w:sz w:val="24"/>
          <w:szCs w:val="24"/>
        </w:rPr>
      </w:pPr>
      <w:r>
        <w:rPr>
          <w:sz w:val="24"/>
          <w:szCs w:val="24"/>
        </w:rPr>
        <w:t>CE has been promoting this site to EBC for years</w:t>
      </w:r>
    </w:p>
    <w:p w14:paraId="2A24263C" w14:textId="77777777" w:rsidR="00864855" w:rsidRDefault="00E70701">
      <w:pPr>
        <w:pStyle w:val="ListParagraph"/>
        <w:numPr>
          <w:ilvl w:val="0"/>
          <w:numId w:val="2"/>
        </w:numPr>
        <w:jc w:val="both"/>
        <w:rPr>
          <w:sz w:val="24"/>
          <w:szCs w:val="24"/>
        </w:rPr>
      </w:pPr>
      <w:r>
        <w:rPr>
          <w:sz w:val="24"/>
          <w:szCs w:val="24"/>
        </w:rPr>
        <w:t>The “walk to station” provision has definitely helped</w:t>
      </w:r>
    </w:p>
    <w:p w14:paraId="47DB8976" w14:textId="77777777" w:rsidR="00864855" w:rsidRDefault="00E70701">
      <w:pPr>
        <w:pStyle w:val="ListParagraph"/>
        <w:numPr>
          <w:ilvl w:val="0"/>
          <w:numId w:val="2"/>
        </w:numPr>
        <w:jc w:val="both"/>
        <w:rPr>
          <w:sz w:val="24"/>
          <w:szCs w:val="24"/>
        </w:rPr>
      </w:pPr>
      <w:r>
        <w:rPr>
          <w:sz w:val="24"/>
          <w:szCs w:val="24"/>
        </w:rPr>
        <w:t>EBC had earmarked the site for “early release from Green Belt”</w:t>
      </w:r>
    </w:p>
    <w:p w14:paraId="4C356083" w14:textId="77777777" w:rsidR="00864855" w:rsidRDefault="00864855">
      <w:pPr>
        <w:pStyle w:val="ListParagraph"/>
        <w:ind w:left="1080"/>
        <w:jc w:val="both"/>
        <w:rPr>
          <w:sz w:val="24"/>
          <w:szCs w:val="24"/>
        </w:rPr>
      </w:pPr>
    </w:p>
    <w:p w14:paraId="36C469F7" w14:textId="77777777" w:rsidR="00864855" w:rsidRDefault="00E70701">
      <w:pPr>
        <w:pStyle w:val="ListParagraph"/>
        <w:numPr>
          <w:ilvl w:val="0"/>
          <w:numId w:val="1"/>
        </w:numPr>
        <w:jc w:val="both"/>
        <w:rPr>
          <w:b/>
          <w:bCs/>
          <w:sz w:val="24"/>
          <w:szCs w:val="24"/>
        </w:rPr>
      </w:pPr>
      <w:r>
        <w:rPr>
          <w:b/>
          <w:bCs/>
          <w:sz w:val="24"/>
          <w:szCs w:val="24"/>
        </w:rPr>
        <w:t>AS</w:t>
      </w:r>
    </w:p>
    <w:p w14:paraId="2822038C" w14:textId="54B16B52" w:rsidR="00864855" w:rsidRDefault="00E70701">
      <w:pPr>
        <w:pStyle w:val="ListParagraph"/>
        <w:numPr>
          <w:ilvl w:val="0"/>
          <w:numId w:val="2"/>
        </w:numPr>
        <w:jc w:val="both"/>
        <w:rPr>
          <w:sz w:val="24"/>
          <w:szCs w:val="24"/>
        </w:rPr>
      </w:pPr>
      <w:r>
        <w:rPr>
          <w:sz w:val="24"/>
          <w:szCs w:val="24"/>
        </w:rPr>
        <w:t>Questions:-</w:t>
      </w:r>
      <w:r>
        <w:rPr>
          <w:sz w:val="24"/>
          <w:szCs w:val="24"/>
        </w:rPr>
        <w:br/>
        <w:t>Flood plain? Access? [Points 1 &amp; 2, marked on map.</w:t>
      </w:r>
      <w:r w:rsidR="00BE184F">
        <w:rPr>
          <w:sz w:val="24"/>
          <w:szCs w:val="24"/>
        </w:rPr>
        <w:t xml:space="preserve"> </w:t>
      </w:r>
      <w:r>
        <w:rPr>
          <w:sz w:val="24"/>
          <w:szCs w:val="24"/>
        </w:rPr>
        <w:t>With special issues at [2]] Infrastructure?</w:t>
      </w:r>
      <w:r w:rsidR="00892485">
        <w:rPr>
          <w:sz w:val="24"/>
          <w:szCs w:val="24"/>
        </w:rPr>
        <w:t xml:space="preserve"> </w:t>
      </w:r>
      <w:r>
        <w:rPr>
          <w:sz w:val="24"/>
          <w:szCs w:val="24"/>
        </w:rPr>
        <w:t>There may be an ancient hedgerow in the Country Park area, possibly associated with the boundary of the Emley Bridge Hundred.  ? How will the country park increase bio-diversity as compared to the existing pasture land?  Is this just a first phase?</w:t>
      </w:r>
    </w:p>
    <w:p w14:paraId="3BEECB08" w14:textId="77777777" w:rsidR="00864855" w:rsidRDefault="00864855">
      <w:pPr>
        <w:pStyle w:val="ListParagraph"/>
        <w:ind w:left="1080"/>
        <w:jc w:val="both"/>
        <w:rPr>
          <w:sz w:val="24"/>
          <w:szCs w:val="24"/>
        </w:rPr>
      </w:pPr>
    </w:p>
    <w:p w14:paraId="52EFBC16" w14:textId="77777777" w:rsidR="00864855" w:rsidRDefault="00E70701">
      <w:pPr>
        <w:pStyle w:val="ListParagraph"/>
        <w:numPr>
          <w:ilvl w:val="0"/>
          <w:numId w:val="1"/>
        </w:numPr>
        <w:jc w:val="both"/>
        <w:rPr>
          <w:b/>
          <w:bCs/>
          <w:sz w:val="24"/>
          <w:szCs w:val="24"/>
        </w:rPr>
      </w:pPr>
      <w:r>
        <w:rPr>
          <w:b/>
          <w:bCs/>
          <w:sz w:val="24"/>
          <w:szCs w:val="24"/>
        </w:rPr>
        <w:t>IC</w:t>
      </w:r>
    </w:p>
    <w:p w14:paraId="520F6B16" w14:textId="2B0B2991" w:rsidR="00864855" w:rsidRDefault="00E70701">
      <w:pPr>
        <w:pStyle w:val="ListParagraph"/>
        <w:numPr>
          <w:ilvl w:val="0"/>
          <w:numId w:val="2"/>
        </w:numPr>
        <w:jc w:val="both"/>
        <w:rPr>
          <w:sz w:val="24"/>
          <w:szCs w:val="24"/>
        </w:rPr>
      </w:pPr>
      <w:r>
        <w:rPr>
          <w:sz w:val="24"/>
          <w:szCs w:val="24"/>
        </w:rPr>
        <w:t>All very early stages. No work has yet been done on access or infrastructure.  Flood pla</w:t>
      </w:r>
      <w:r w:rsidR="00A30CC5">
        <w:rPr>
          <w:sz w:val="24"/>
          <w:szCs w:val="24"/>
        </w:rPr>
        <w:t>in</w:t>
      </w:r>
      <w:r>
        <w:rPr>
          <w:sz w:val="24"/>
          <w:szCs w:val="24"/>
        </w:rPr>
        <w:t xml:space="preserve"> may provide exciting opportunities for bio-diversity  – our experts at Windsor are excited by the possibilities</w:t>
      </w:r>
    </w:p>
    <w:p w14:paraId="348C15B1" w14:textId="735A4BDF" w:rsidR="00864855" w:rsidRDefault="00E70701">
      <w:pPr>
        <w:pStyle w:val="ListParagraph"/>
        <w:numPr>
          <w:ilvl w:val="0"/>
          <w:numId w:val="2"/>
        </w:numPr>
        <w:jc w:val="both"/>
        <w:rPr>
          <w:sz w:val="24"/>
          <w:szCs w:val="24"/>
        </w:rPr>
      </w:pPr>
      <w:r>
        <w:rPr>
          <w:sz w:val="24"/>
          <w:szCs w:val="24"/>
        </w:rPr>
        <w:lastRenderedPageBreak/>
        <w:t>No knowledge of ancient hedge [CPC to supply more info]</w:t>
      </w:r>
    </w:p>
    <w:p w14:paraId="7D28F3F3" w14:textId="77777777" w:rsidR="00864855" w:rsidRDefault="00E70701">
      <w:pPr>
        <w:pStyle w:val="ListParagraph"/>
        <w:numPr>
          <w:ilvl w:val="0"/>
          <w:numId w:val="2"/>
        </w:numPr>
        <w:jc w:val="both"/>
        <w:rPr>
          <w:sz w:val="24"/>
          <w:szCs w:val="24"/>
        </w:rPr>
      </w:pPr>
      <w:r>
        <w:rPr>
          <w:sz w:val="24"/>
          <w:szCs w:val="24"/>
        </w:rPr>
        <w:t>Not a 1</w:t>
      </w:r>
      <w:r>
        <w:rPr>
          <w:sz w:val="24"/>
          <w:szCs w:val="24"/>
          <w:vertAlign w:val="superscript"/>
        </w:rPr>
        <w:t>st</w:t>
      </w:r>
      <w:r>
        <w:rPr>
          <w:sz w:val="24"/>
          <w:szCs w:val="24"/>
        </w:rPr>
        <w:t xml:space="preserve"> phase, the countryside park will prevent that – provision for 30 year minimum</w:t>
      </w:r>
    </w:p>
    <w:p w14:paraId="2723AA83" w14:textId="77777777" w:rsidR="00864855" w:rsidRDefault="00864855">
      <w:pPr>
        <w:pStyle w:val="ListParagraph"/>
        <w:ind w:left="1080"/>
        <w:jc w:val="both"/>
        <w:rPr>
          <w:sz w:val="24"/>
          <w:szCs w:val="24"/>
        </w:rPr>
      </w:pPr>
    </w:p>
    <w:p w14:paraId="1E513989" w14:textId="77777777" w:rsidR="00864855" w:rsidRDefault="00E70701">
      <w:pPr>
        <w:pStyle w:val="ListParagraph"/>
        <w:numPr>
          <w:ilvl w:val="0"/>
          <w:numId w:val="1"/>
        </w:numPr>
        <w:jc w:val="both"/>
        <w:rPr>
          <w:b/>
          <w:bCs/>
          <w:sz w:val="24"/>
          <w:szCs w:val="24"/>
        </w:rPr>
      </w:pPr>
      <w:r>
        <w:rPr>
          <w:b/>
          <w:bCs/>
          <w:sz w:val="24"/>
          <w:szCs w:val="24"/>
        </w:rPr>
        <w:t>GB</w:t>
      </w:r>
    </w:p>
    <w:p w14:paraId="2D18FD5C" w14:textId="77777777" w:rsidR="00864855" w:rsidRDefault="00E70701">
      <w:pPr>
        <w:pStyle w:val="ListParagraph"/>
        <w:numPr>
          <w:ilvl w:val="0"/>
          <w:numId w:val="2"/>
        </w:numPr>
        <w:jc w:val="both"/>
        <w:rPr>
          <w:sz w:val="24"/>
          <w:szCs w:val="24"/>
        </w:rPr>
      </w:pPr>
      <w:r>
        <w:rPr>
          <w:sz w:val="24"/>
          <w:szCs w:val="24"/>
        </w:rPr>
        <w:t>Interested to know all your land holdings within C. area, up to 1 km, given the loose definition of “walking distance” in the proposed revision to the NPPF.</w:t>
      </w:r>
    </w:p>
    <w:p w14:paraId="32BC7BED" w14:textId="77777777" w:rsidR="00864855" w:rsidRDefault="00864855">
      <w:pPr>
        <w:ind w:left="720"/>
        <w:jc w:val="both"/>
        <w:rPr>
          <w:sz w:val="24"/>
          <w:szCs w:val="24"/>
        </w:rPr>
      </w:pPr>
    </w:p>
    <w:p w14:paraId="03EB1435" w14:textId="77777777" w:rsidR="00864855" w:rsidRDefault="00E70701">
      <w:pPr>
        <w:pStyle w:val="ListParagraph"/>
        <w:numPr>
          <w:ilvl w:val="0"/>
          <w:numId w:val="1"/>
        </w:numPr>
        <w:jc w:val="both"/>
        <w:rPr>
          <w:b/>
          <w:bCs/>
          <w:sz w:val="24"/>
          <w:szCs w:val="24"/>
        </w:rPr>
      </w:pPr>
      <w:r>
        <w:rPr>
          <w:b/>
          <w:bCs/>
          <w:sz w:val="24"/>
          <w:szCs w:val="24"/>
        </w:rPr>
        <w:t>IC</w:t>
      </w:r>
    </w:p>
    <w:p w14:paraId="6C72F850" w14:textId="77777777" w:rsidR="00864855" w:rsidRDefault="00E70701">
      <w:pPr>
        <w:pStyle w:val="ListParagraph"/>
        <w:numPr>
          <w:ilvl w:val="0"/>
          <w:numId w:val="2"/>
        </w:numPr>
        <w:jc w:val="both"/>
        <w:rPr>
          <w:sz w:val="24"/>
          <w:szCs w:val="24"/>
        </w:rPr>
      </w:pPr>
      <w:r>
        <w:rPr>
          <w:sz w:val="24"/>
          <w:szCs w:val="24"/>
        </w:rPr>
        <w:t>We will provide a map showing 2 x circles centred on Claygate Station [800m &amp; 1km], showing all our holdings</w:t>
      </w:r>
    </w:p>
    <w:p w14:paraId="11AD04B5" w14:textId="77777777" w:rsidR="00864855" w:rsidRDefault="00E70701">
      <w:pPr>
        <w:pStyle w:val="ListParagraph"/>
        <w:numPr>
          <w:ilvl w:val="0"/>
          <w:numId w:val="2"/>
        </w:numPr>
        <w:jc w:val="both"/>
        <w:rPr>
          <w:sz w:val="24"/>
          <w:szCs w:val="24"/>
        </w:rPr>
      </w:pPr>
      <w:r>
        <w:rPr>
          <w:sz w:val="24"/>
          <w:szCs w:val="24"/>
        </w:rPr>
        <w:t>We’ve been promoting 4 sites to EBC for many years</w:t>
      </w:r>
    </w:p>
    <w:p w14:paraId="359A601B" w14:textId="77777777" w:rsidR="00864855" w:rsidRDefault="00E70701">
      <w:pPr>
        <w:pStyle w:val="ListParagraph"/>
        <w:numPr>
          <w:ilvl w:val="1"/>
          <w:numId w:val="2"/>
        </w:numPr>
        <w:jc w:val="both"/>
        <w:rPr>
          <w:sz w:val="24"/>
          <w:szCs w:val="24"/>
        </w:rPr>
      </w:pPr>
      <w:r>
        <w:rPr>
          <w:sz w:val="24"/>
          <w:szCs w:val="24"/>
        </w:rPr>
        <w:t>This one</w:t>
      </w:r>
    </w:p>
    <w:p w14:paraId="7E65C92A" w14:textId="77777777" w:rsidR="00864855" w:rsidRDefault="00E70701">
      <w:pPr>
        <w:pStyle w:val="ListParagraph"/>
        <w:numPr>
          <w:ilvl w:val="1"/>
          <w:numId w:val="2"/>
        </w:numPr>
        <w:jc w:val="both"/>
        <w:rPr>
          <w:sz w:val="24"/>
          <w:szCs w:val="24"/>
        </w:rPr>
      </w:pPr>
      <w:r>
        <w:rPr>
          <w:sz w:val="24"/>
          <w:szCs w:val="24"/>
        </w:rPr>
        <w:t>Land known as Horringdon Farm, behind Coverts Road [taking no action on this currently]</w:t>
      </w:r>
    </w:p>
    <w:p w14:paraId="21E35CE6" w14:textId="77777777" w:rsidR="00864855" w:rsidRDefault="00E70701">
      <w:pPr>
        <w:pStyle w:val="ListParagraph"/>
        <w:numPr>
          <w:ilvl w:val="1"/>
          <w:numId w:val="2"/>
        </w:numPr>
        <w:jc w:val="both"/>
        <w:rPr>
          <w:sz w:val="24"/>
          <w:szCs w:val="24"/>
        </w:rPr>
      </w:pPr>
      <w:r>
        <w:rPr>
          <w:sz w:val="24"/>
          <w:szCs w:val="24"/>
        </w:rPr>
        <w:t>Blundell Lane, Oxshott</w:t>
      </w:r>
    </w:p>
    <w:p w14:paraId="2A6FBB26" w14:textId="77777777" w:rsidR="00864855" w:rsidRDefault="00E70701">
      <w:pPr>
        <w:pStyle w:val="ListParagraph"/>
        <w:numPr>
          <w:ilvl w:val="1"/>
          <w:numId w:val="2"/>
        </w:numPr>
        <w:jc w:val="both"/>
        <w:rPr>
          <w:sz w:val="24"/>
          <w:szCs w:val="24"/>
        </w:rPr>
      </w:pPr>
      <w:r>
        <w:rPr>
          <w:sz w:val="24"/>
          <w:szCs w:val="24"/>
        </w:rPr>
        <w:t>Dane’s Lane [?Cobham?]</w:t>
      </w:r>
    </w:p>
    <w:p w14:paraId="1B6B613F" w14:textId="77777777" w:rsidR="00864855" w:rsidRDefault="00864855">
      <w:pPr>
        <w:pStyle w:val="ListParagraph"/>
        <w:ind w:left="1800"/>
        <w:jc w:val="both"/>
        <w:rPr>
          <w:sz w:val="24"/>
          <w:szCs w:val="24"/>
        </w:rPr>
      </w:pPr>
    </w:p>
    <w:p w14:paraId="017E6975" w14:textId="77777777" w:rsidR="00864855" w:rsidRDefault="00E70701">
      <w:pPr>
        <w:pStyle w:val="ListParagraph"/>
        <w:numPr>
          <w:ilvl w:val="0"/>
          <w:numId w:val="1"/>
        </w:numPr>
        <w:jc w:val="both"/>
        <w:rPr>
          <w:b/>
          <w:bCs/>
          <w:sz w:val="24"/>
          <w:szCs w:val="24"/>
        </w:rPr>
      </w:pPr>
      <w:r>
        <w:rPr>
          <w:b/>
          <w:bCs/>
          <w:sz w:val="24"/>
          <w:szCs w:val="24"/>
        </w:rPr>
        <w:t>Concluding Remarks</w:t>
      </w:r>
    </w:p>
    <w:p w14:paraId="190FFDB3" w14:textId="77777777" w:rsidR="008B563A" w:rsidRDefault="00E70701">
      <w:pPr>
        <w:pStyle w:val="ListParagraph"/>
        <w:numPr>
          <w:ilvl w:val="0"/>
          <w:numId w:val="2"/>
        </w:numPr>
        <w:jc w:val="both"/>
        <w:rPr>
          <w:sz w:val="24"/>
          <w:szCs w:val="24"/>
        </w:rPr>
      </w:pPr>
      <w:r>
        <w:rPr>
          <w:sz w:val="24"/>
          <w:szCs w:val="24"/>
        </w:rPr>
        <w:t>AS  explained CPC</w:t>
      </w:r>
      <w:r w:rsidRPr="00756F09">
        <w:rPr>
          <w:sz w:val="24"/>
          <w:szCs w:val="24"/>
        </w:rPr>
        <w:t>’</w:t>
      </w:r>
      <w:r>
        <w:rPr>
          <w:sz w:val="24"/>
          <w:szCs w:val="24"/>
        </w:rPr>
        <w:t>s policy of opposing development on Green Belt  as being detrimental to the character of the village.  Emphasised the particular value of the Loseberry Farm fields as breaking up the built form of Claygate and providing those arriving at the station with a sense of rural space.</w:t>
      </w:r>
    </w:p>
    <w:p w14:paraId="69A0707D" w14:textId="735FEA15" w:rsidR="00864855" w:rsidRDefault="008B563A">
      <w:pPr>
        <w:pStyle w:val="ListParagraph"/>
        <w:numPr>
          <w:ilvl w:val="0"/>
          <w:numId w:val="2"/>
        </w:numPr>
        <w:jc w:val="both"/>
        <w:rPr>
          <w:sz w:val="24"/>
          <w:szCs w:val="24"/>
        </w:rPr>
      </w:pPr>
      <w:r>
        <w:rPr>
          <w:sz w:val="24"/>
          <w:szCs w:val="24"/>
        </w:rPr>
        <w:t>GB advised C</w:t>
      </w:r>
      <w:r w:rsidR="00F91EBC">
        <w:rPr>
          <w:sz w:val="24"/>
          <w:szCs w:val="24"/>
        </w:rPr>
        <w:t xml:space="preserve">E </w:t>
      </w:r>
      <w:r>
        <w:rPr>
          <w:sz w:val="24"/>
          <w:szCs w:val="24"/>
        </w:rPr>
        <w:t>to research the TLCP issue, to see what the Claygate community is capable of, when roused</w:t>
      </w:r>
      <w:r w:rsidR="00E70701">
        <w:rPr>
          <w:sz w:val="24"/>
          <w:szCs w:val="24"/>
        </w:rPr>
        <w:t xml:space="preserve"> </w:t>
      </w:r>
    </w:p>
    <w:p w14:paraId="4B085416" w14:textId="1969BF4B" w:rsidR="00864855" w:rsidRDefault="00E70701">
      <w:pPr>
        <w:pStyle w:val="ListParagraph"/>
        <w:numPr>
          <w:ilvl w:val="0"/>
          <w:numId w:val="2"/>
        </w:numPr>
        <w:jc w:val="both"/>
        <w:rPr>
          <w:sz w:val="24"/>
          <w:szCs w:val="24"/>
        </w:rPr>
      </w:pPr>
      <w:r>
        <w:rPr>
          <w:sz w:val="24"/>
          <w:szCs w:val="24"/>
        </w:rPr>
        <w:t xml:space="preserve">GB  explained that CPC appreciated that the CE team were doing their job and thanked them for taking the time to talk to us, in spite of the strong opposition their proposals aroused. </w:t>
      </w:r>
    </w:p>
    <w:p w14:paraId="198EABC8" w14:textId="0F08E12C" w:rsidR="00864855" w:rsidRDefault="00E70701">
      <w:pPr>
        <w:pStyle w:val="ListParagraph"/>
        <w:numPr>
          <w:ilvl w:val="0"/>
          <w:numId w:val="2"/>
        </w:numPr>
        <w:jc w:val="both"/>
        <w:rPr>
          <w:b/>
          <w:bCs/>
          <w:sz w:val="28"/>
          <w:szCs w:val="28"/>
        </w:rPr>
      </w:pPr>
      <w:r>
        <w:rPr>
          <w:sz w:val="24"/>
          <w:szCs w:val="24"/>
        </w:rPr>
        <w:t xml:space="preserve">JB </w:t>
      </w:r>
      <w:r>
        <w:rPr>
          <w:sz w:val="24"/>
          <w:szCs w:val="24"/>
        </w:rPr>
        <w:tab/>
        <w:t>– please delay your first public post till we have the Go/No Go [i.e. there might be no point]</w:t>
      </w:r>
    </w:p>
    <w:p w14:paraId="1160DEB1" w14:textId="77777777" w:rsidR="00864855" w:rsidRDefault="00864855">
      <w:pPr>
        <w:pStyle w:val="ListParagraph"/>
        <w:jc w:val="both"/>
        <w:rPr>
          <w:b/>
          <w:bCs/>
          <w:sz w:val="28"/>
          <w:szCs w:val="28"/>
        </w:rPr>
      </w:pPr>
    </w:p>
    <w:p w14:paraId="4C4BE745" w14:textId="77777777" w:rsidR="00864855" w:rsidRDefault="00E70701">
      <w:pPr>
        <w:pStyle w:val="ListParagraph"/>
        <w:jc w:val="both"/>
        <w:rPr>
          <w:b/>
          <w:bCs/>
          <w:sz w:val="24"/>
          <w:szCs w:val="24"/>
        </w:rPr>
      </w:pPr>
      <w:r>
        <w:rPr>
          <w:b/>
          <w:bCs/>
          <w:sz w:val="24"/>
          <w:szCs w:val="24"/>
        </w:rPr>
        <w:t>9.  Actions</w:t>
      </w:r>
    </w:p>
    <w:p w14:paraId="16F41A09" w14:textId="77777777" w:rsidR="00864855" w:rsidRDefault="00E70701">
      <w:pPr>
        <w:pStyle w:val="ListParagraph"/>
        <w:jc w:val="both"/>
        <w:rPr>
          <w:sz w:val="24"/>
          <w:szCs w:val="24"/>
        </w:rPr>
      </w:pPr>
      <w:r>
        <w:rPr>
          <w:sz w:val="24"/>
          <w:szCs w:val="24"/>
        </w:rPr>
        <w:t>JB to provide a soft copy of the site sketch plan.</w:t>
      </w:r>
    </w:p>
    <w:p w14:paraId="2D978830" w14:textId="77777777" w:rsidR="00864855" w:rsidRDefault="00E70701">
      <w:pPr>
        <w:pStyle w:val="ListParagraph"/>
        <w:jc w:val="both"/>
        <w:rPr>
          <w:sz w:val="24"/>
          <w:szCs w:val="24"/>
        </w:rPr>
      </w:pPr>
      <w:r>
        <w:rPr>
          <w:sz w:val="24"/>
          <w:szCs w:val="24"/>
        </w:rPr>
        <w:t>JB to provide a map with 2 x circles centred on Claygate Station [800m &amp; 1km], showing all CE holdings.</w:t>
      </w:r>
    </w:p>
    <w:p w14:paraId="295066C4" w14:textId="77777777" w:rsidR="00864855" w:rsidDel="00584208" w:rsidRDefault="00E70701">
      <w:pPr>
        <w:pStyle w:val="ListParagraph"/>
        <w:jc w:val="both"/>
        <w:rPr>
          <w:del w:id="0" w:author="Gil Bray" w:date="2026-05-27T15:34:00Z" w16du:dateUtc="2026-05-27T14:34:00Z"/>
          <w:sz w:val="24"/>
          <w:szCs w:val="24"/>
        </w:rPr>
      </w:pPr>
      <w:r>
        <w:rPr>
          <w:sz w:val="24"/>
          <w:szCs w:val="24"/>
        </w:rPr>
        <w:t>AS to provide more information on ancient hedgerow</w:t>
      </w:r>
      <w:del w:id="1" w:author="Gil Bray" w:date="2026-05-27T15:34:00Z" w16du:dateUtc="2026-05-27T14:34:00Z">
        <w:r w:rsidDel="00584208">
          <w:rPr>
            <w:sz w:val="24"/>
            <w:szCs w:val="24"/>
          </w:rPr>
          <w:delText>.</w:delText>
        </w:r>
      </w:del>
    </w:p>
    <w:p w14:paraId="0C833211" w14:textId="5E63CC43" w:rsidR="00864855" w:rsidRDefault="00864855" w:rsidP="00584208">
      <w:pPr>
        <w:pStyle w:val="ListParagraph"/>
        <w:jc w:val="both"/>
        <w:rPr>
          <w:sz w:val="28"/>
          <w:szCs w:val="28"/>
        </w:rPr>
      </w:pPr>
    </w:p>
    <w:p w14:paraId="202466E2" w14:textId="77777777" w:rsidR="00864855" w:rsidRDefault="00E70701">
      <w:pPr>
        <w:jc w:val="both"/>
        <w:rPr>
          <w:b/>
          <w:bCs/>
          <w:sz w:val="28"/>
          <w:szCs w:val="28"/>
        </w:rPr>
      </w:pPr>
      <w:r>
        <w:rPr>
          <w:b/>
          <w:bCs/>
          <w:sz w:val="28"/>
          <w:szCs w:val="28"/>
        </w:rPr>
        <w:t>Appendix 1 – Save Claygate Green Belt Post</w:t>
      </w:r>
    </w:p>
    <w:p w14:paraId="2F8BA220" w14:textId="77777777" w:rsidR="00864855" w:rsidRDefault="00864855">
      <w:pPr>
        <w:jc w:val="both"/>
        <w:rPr>
          <w:b/>
          <w:bCs/>
          <w:sz w:val="28"/>
          <w:szCs w:val="28"/>
        </w:rPr>
      </w:pPr>
    </w:p>
    <w:p w14:paraId="1AD77E0B" w14:textId="77777777" w:rsidR="00864855" w:rsidRDefault="00E70701">
      <w:pPr>
        <w:jc w:val="both"/>
        <w:rPr>
          <w:b/>
          <w:bCs/>
          <w:sz w:val="28"/>
          <w:szCs w:val="28"/>
        </w:rPr>
      </w:pPr>
      <w:r>
        <w:rPr>
          <w:b/>
          <w:bCs/>
          <w:sz w:val="28"/>
          <w:szCs w:val="28"/>
        </w:rPr>
        <w:lastRenderedPageBreak/>
        <w:tab/>
      </w:r>
      <w:r>
        <w:rPr>
          <w:noProof/>
        </w:rPr>
        <w:drawing>
          <wp:inline distT="0" distB="0" distL="0" distR="0" wp14:anchorId="3FB1A063" wp14:editId="1C62BD13">
            <wp:extent cx="2430780" cy="449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stretch>
                      <a:fillRect/>
                    </a:stretch>
                  </pic:blipFill>
                  <pic:spPr bwMode="auto">
                    <a:xfrm>
                      <a:off x="0" y="0"/>
                      <a:ext cx="2430780" cy="4495800"/>
                    </a:xfrm>
                    <a:prstGeom prst="rect">
                      <a:avLst/>
                    </a:prstGeom>
                    <a:noFill/>
                  </pic:spPr>
                </pic:pic>
              </a:graphicData>
            </a:graphic>
          </wp:inline>
        </w:drawing>
      </w:r>
    </w:p>
    <w:p w14:paraId="580B2C5C" w14:textId="77777777" w:rsidR="00864855" w:rsidRDefault="00E70701">
      <w:pPr>
        <w:jc w:val="both"/>
        <w:rPr>
          <w:b/>
          <w:bCs/>
          <w:sz w:val="28"/>
          <w:szCs w:val="28"/>
        </w:rPr>
      </w:pPr>
      <w:r>
        <w:rPr>
          <w:b/>
          <w:bCs/>
          <w:sz w:val="28"/>
          <w:szCs w:val="28"/>
        </w:rPr>
        <w:t>Appendix 2 – CE’s Map of Its Land Holding To The West of The Station</w:t>
      </w:r>
    </w:p>
    <w:sectPr w:rsidR="00864855">
      <w:pgSz w:w="11906" w:h="16838"/>
      <w:pgMar w:top="851" w:right="851" w:bottom="851" w:left="85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50D8A"/>
    <w:multiLevelType w:val="multilevel"/>
    <w:tmpl w:val="44AE5AB8"/>
    <w:lvl w:ilvl="0">
      <w:start w:val="1"/>
      <w:numFmt w:val="bullet"/>
      <w:lvlText w:val="-"/>
      <w:lvlJc w:val="left"/>
      <w:pPr>
        <w:tabs>
          <w:tab w:val="num" w:pos="0"/>
        </w:tabs>
        <w:ind w:left="1080" w:hanging="360"/>
      </w:pPr>
      <w:rPr>
        <w:rFonts w:ascii="Aptos" w:hAnsi="Aptos" w:cs="Apto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 w15:restartNumberingAfterBreak="0">
    <w:nsid w:val="44A8144F"/>
    <w:multiLevelType w:val="multilevel"/>
    <w:tmpl w:val="D548BA6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7CA75814"/>
    <w:multiLevelType w:val="multilevel"/>
    <w:tmpl w:val="9B6E73F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125781812">
    <w:abstractNumId w:val="1"/>
  </w:num>
  <w:num w:numId="2" w16cid:durableId="1820265247">
    <w:abstractNumId w:val="0"/>
  </w:num>
  <w:num w:numId="3" w16cid:durableId="75081205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l Bray">
    <w15:presenceInfo w15:providerId="Windows Live" w15:userId="3c0a7507a32fb7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855"/>
    <w:rsid w:val="00163EE3"/>
    <w:rsid w:val="00255D9F"/>
    <w:rsid w:val="003E4B55"/>
    <w:rsid w:val="00584208"/>
    <w:rsid w:val="00683380"/>
    <w:rsid w:val="00756F09"/>
    <w:rsid w:val="00864855"/>
    <w:rsid w:val="00892485"/>
    <w:rsid w:val="008B563A"/>
    <w:rsid w:val="008F788A"/>
    <w:rsid w:val="00A30CC5"/>
    <w:rsid w:val="00AF2044"/>
    <w:rsid w:val="00BE184F"/>
    <w:rsid w:val="00DD4B2E"/>
    <w:rsid w:val="00E70701"/>
    <w:rsid w:val="00E82A35"/>
    <w:rsid w:val="00ED2404"/>
    <w:rsid w:val="00F91EB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2D489"/>
  <w15:docId w15:val="{C94BD301-9F98-493A-B0DA-0AFAFA724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9176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76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76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76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76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76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76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76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76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176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9176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9176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9176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9176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9176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9176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9176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9176E3"/>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9176E3"/>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9176E3"/>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9176E3"/>
    <w:rPr>
      <w:i/>
      <w:iCs/>
      <w:color w:val="404040" w:themeColor="text1" w:themeTint="BF"/>
    </w:rPr>
  </w:style>
  <w:style w:type="character" w:styleId="IntenseEmphasis">
    <w:name w:val="Intense Emphasis"/>
    <w:basedOn w:val="DefaultParagraphFont"/>
    <w:uiPriority w:val="21"/>
    <w:qFormat/>
    <w:rsid w:val="009176E3"/>
    <w:rPr>
      <w:i/>
      <w:iCs/>
      <w:color w:val="0F4761" w:themeColor="accent1" w:themeShade="BF"/>
    </w:rPr>
  </w:style>
  <w:style w:type="character" w:customStyle="1" w:styleId="IntenseQuoteChar">
    <w:name w:val="Intense Quote Char"/>
    <w:basedOn w:val="DefaultParagraphFont"/>
    <w:link w:val="IntenseQuote"/>
    <w:uiPriority w:val="30"/>
    <w:qFormat/>
    <w:rsid w:val="009176E3"/>
    <w:rPr>
      <w:i/>
      <w:iCs/>
      <w:color w:val="0F4761" w:themeColor="accent1" w:themeShade="BF"/>
    </w:rPr>
  </w:style>
  <w:style w:type="character" w:styleId="IntenseReference">
    <w:name w:val="Intense Reference"/>
    <w:basedOn w:val="DefaultParagraphFont"/>
    <w:uiPriority w:val="32"/>
    <w:qFormat/>
    <w:rsid w:val="009176E3"/>
    <w:rPr>
      <w:b/>
      <w:bCs/>
      <w:smallCaps/>
      <w:color w:val="0F4761" w:themeColor="accent1" w:themeShade="BF"/>
      <w:spacing w:val="5"/>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9176E3"/>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9176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76E3"/>
    <w:pPr>
      <w:spacing w:before="160"/>
      <w:jc w:val="center"/>
    </w:pPr>
    <w:rPr>
      <w:i/>
      <w:iCs/>
      <w:color w:val="404040" w:themeColor="text1" w:themeTint="BF"/>
    </w:rPr>
  </w:style>
  <w:style w:type="paragraph" w:styleId="ListParagraph">
    <w:name w:val="List Paragraph"/>
    <w:basedOn w:val="Normal"/>
    <w:uiPriority w:val="34"/>
    <w:qFormat/>
    <w:rsid w:val="009176E3"/>
    <w:pPr>
      <w:ind w:left="720"/>
      <w:contextualSpacing/>
    </w:pPr>
  </w:style>
  <w:style w:type="paragraph" w:styleId="IntenseQuote">
    <w:name w:val="Intense Quote"/>
    <w:basedOn w:val="Normal"/>
    <w:next w:val="Normal"/>
    <w:link w:val="IntenseQuoteChar"/>
    <w:uiPriority w:val="30"/>
    <w:qFormat/>
    <w:rsid w:val="009176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styleId="Revision">
    <w:name w:val="Revision"/>
    <w:hidden/>
    <w:uiPriority w:val="99"/>
    <w:semiHidden/>
    <w:rsid w:val="00163EE3"/>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561</Words>
  <Characters>3198</Characters>
  <Application>Microsoft Office Word</Application>
  <DocSecurity>0</DocSecurity>
  <Lines>26</Lines>
  <Paragraphs>7</Paragraphs>
  <ScaleCrop>false</ScaleCrop>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 Bray</dc:creator>
  <dc:description/>
  <cp:lastModifiedBy>Dawn Lacey</cp:lastModifiedBy>
  <cp:revision>2</cp:revision>
  <cp:lastPrinted>2026-06-05T17:38:00Z</cp:lastPrinted>
  <dcterms:created xsi:type="dcterms:W3CDTF">2026-06-25T10:28:00Z</dcterms:created>
  <dcterms:modified xsi:type="dcterms:W3CDTF">2026-06-25T10:28:00Z</dcterms:modified>
  <dc:language>en-GB</dc:language>
</cp:coreProperties>
</file>